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DB55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3595263E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35E8F49C" w14:textId="279952E4"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</w:t>
      </w:r>
      <w:ins w:id="0" w:author="亮太 藤山" w:date="2024-07-27T06:12:00Z" w16du:dateUtc="2024-07-26T21:12:00Z">
        <w:r w:rsidR="00100FD1">
          <w:rPr>
            <w:rFonts w:ascii="ＭＳ 明朝" w:eastAsia="ＭＳ 明朝" w:hAnsi="ＭＳ 明朝" w:hint="eastAsia"/>
            <w:sz w:val="22"/>
          </w:rPr>
          <w:t>X</w:t>
        </w:r>
      </w:ins>
      <w:del w:id="1" w:author="亮太 藤山" w:date="2024-07-27T06:12:00Z" w16du:dateUtc="2024-07-26T21:12:00Z">
        <w:r w:rsidDel="00100FD1">
          <w:rPr>
            <w:rFonts w:ascii="ＭＳ 明朝" w:eastAsia="ＭＳ 明朝" w:hAnsi="ＭＳ 明朝" w:hint="eastAsia"/>
            <w:sz w:val="22"/>
          </w:rPr>
          <w:delText>1</w:delText>
        </w:r>
      </w:del>
      <w:r>
        <w:rPr>
          <w:rFonts w:ascii="ＭＳ 明朝" w:eastAsia="ＭＳ 明朝" w:hAnsi="ＭＳ 明朝" w:hint="eastAsia"/>
          <w:sz w:val="22"/>
        </w:rPr>
        <w:t>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44FCE794" w14:textId="77777777"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54CE99D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2AB057F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5FED4B1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C32784C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73DC7F7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424196D9" w14:textId="4186CAAB" w:rsidR="00BC64CB" w:rsidRPr="00BC64CB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4814E8">
        <w:rPr>
          <w:rFonts w:ascii="ＭＳ 明朝" w:eastAsia="ＭＳ 明朝" w:hAnsi="ＭＳ 明朝" w:hint="eastAsia"/>
          <w:sz w:val="22"/>
        </w:rPr>
        <w:t>病院</w:t>
      </w:r>
      <w:r w:rsidR="00A77A31">
        <w:rPr>
          <w:rFonts w:ascii="ＭＳ 明朝" w:eastAsia="ＭＳ 明朝" w:hAnsi="ＭＳ 明朝" w:hint="eastAsia"/>
          <w:sz w:val="22"/>
        </w:rPr>
        <w:t xml:space="preserve">　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14:paraId="799DF94F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6944DA59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1179682B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30F0B4D5" w14:textId="77777777" w:rsidTr="00136A7B">
        <w:tc>
          <w:tcPr>
            <w:tcW w:w="2376" w:type="dxa"/>
          </w:tcPr>
          <w:p w14:paraId="3C7234AD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045B96C2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48B35603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F77A26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B15BB1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B7B03B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7F6D4F13" w14:textId="77777777" w:rsidTr="00136A7B">
        <w:tc>
          <w:tcPr>
            <w:tcW w:w="2376" w:type="dxa"/>
          </w:tcPr>
          <w:p w14:paraId="1D560A5A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8D7D04D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5A5ED6E3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366B628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666E165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3E19066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7F8AAF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B54A127" w14:textId="4588B1D8" w:rsidR="002067F1" w:rsidRPr="00894267" w:rsidRDefault="004814E8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デイケアセンター</w:t>
      </w:r>
      <w:r w:rsidR="00894267">
        <w:rPr>
          <w:rFonts w:ascii="ＭＳ 明朝" w:eastAsia="ＭＳ 明朝" w:hAnsi="ＭＳ 明朝" w:hint="eastAsia"/>
          <w:sz w:val="22"/>
        </w:rPr>
        <w:t>●●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設立：●年　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14:paraId="43A45A8F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18B71C6D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43CA5179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7F2162BF" w14:textId="77777777" w:rsidTr="002E3F4F">
        <w:tc>
          <w:tcPr>
            <w:tcW w:w="2376" w:type="dxa"/>
          </w:tcPr>
          <w:p w14:paraId="1333045B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273AD9D2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7C32110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3D8192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44921A5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49C66D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4BCC583E" w14:textId="77777777" w:rsidTr="002E3F4F">
        <w:tc>
          <w:tcPr>
            <w:tcW w:w="2376" w:type="dxa"/>
          </w:tcPr>
          <w:p w14:paraId="3ED63F22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3C40DE08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F92BB37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24EC72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28FA57C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C205C9" w14:textId="77777777" w:rsidR="004814E8" w:rsidRDefault="004814E8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765B7AAD" w14:textId="77777777" w:rsidR="004814E8" w:rsidRDefault="004814E8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7B8E8971" w14:textId="6A17929A" w:rsidR="004814E8" w:rsidRPr="002067F1" w:rsidRDefault="004814E8" w:rsidP="004814E8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</w:t>
      </w:r>
      <w:r>
        <w:rPr>
          <w:rFonts w:ascii="ＭＳ 明朝" w:eastAsia="ＭＳ 明朝" w:hAnsi="ＭＳ 明朝" w:hint="eastAsia"/>
          <w:b/>
          <w:sz w:val="24"/>
          <w:szCs w:val="24"/>
        </w:rPr>
        <w:t>PCスキル</w:t>
      </w:r>
      <w:r w:rsidRPr="002067F1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263BA3C5" w14:textId="77777777" w:rsidR="004814E8" w:rsidRDefault="004814E8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9068FCF" w14:textId="77777777" w:rsidR="004814E8" w:rsidRDefault="004814E8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BC7F0D5" w14:textId="77777777" w:rsidR="004814E8" w:rsidRDefault="004814E8" w:rsidP="004814E8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E4BD9DC" w14:textId="77777777" w:rsidR="004814E8" w:rsidRDefault="004814E8" w:rsidP="004814E8">
      <w:pPr>
        <w:spacing w:line="360" w:lineRule="auto"/>
        <w:rPr>
          <w:rFonts w:ascii="ＭＳ 明朝" w:eastAsia="ＭＳ 明朝" w:hAnsi="ＭＳ 明朝"/>
          <w:sz w:val="22"/>
        </w:rPr>
      </w:pPr>
    </w:p>
    <w:p w14:paraId="79622653" w14:textId="4B64D566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14:paraId="45653C42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7C57E6D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E8FFC41" w14:textId="77777777"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04CD2F98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EA795DC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0E2D093E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0C84DB6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F5A362D" w14:textId="77777777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2DD4E50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F123778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48E6B95B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5661ABD4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7C09C0B3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D328752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FAEA" w14:textId="77777777" w:rsidR="00335B6D" w:rsidRDefault="00335B6D" w:rsidP="00676AE4">
      <w:r>
        <w:separator/>
      </w:r>
    </w:p>
  </w:endnote>
  <w:endnote w:type="continuationSeparator" w:id="0">
    <w:p w14:paraId="2C53BC6D" w14:textId="77777777" w:rsidR="00335B6D" w:rsidRDefault="00335B6D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DE51" w14:textId="77777777" w:rsidR="00335B6D" w:rsidRDefault="00335B6D" w:rsidP="00676AE4">
      <w:r>
        <w:separator/>
      </w:r>
    </w:p>
  </w:footnote>
  <w:footnote w:type="continuationSeparator" w:id="0">
    <w:p w14:paraId="6617DA05" w14:textId="77777777" w:rsidR="00335B6D" w:rsidRDefault="00335B6D" w:rsidP="00676AE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亮太 藤山">
    <w15:presenceInfo w15:providerId="Windows Live" w15:userId="4375ebb3ca6169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00FD1"/>
    <w:rsid w:val="00136A7B"/>
    <w:rsid w:val="00154357"/>
    <w:rsid w:val="001819BF"/>
    <w:rsid w:val="002067F1"/>
    <w:rsid w:val="002E3F4F"/>
    <w:rsid w:val="00335B6D"/>
    <w:rsid w:val="004814E8"/>
    <w:rsid w:val="00676AE4"/>
    <w:rsid w:val="00684042"/>
    <w:rsid w:val="007413ED"/>
    <w:rsid w:val="00750CF4"/>
    <w:rsid w:val="00752B41"/>
    <w:rsid w:val="00880317"/>
    <w:rsid w:val="00894267"/>
    <w:rsid w:val="009863E9"/>
    <w:rsid w:val="00A26DC1"/>
    <w:rsid w:val="00A378DA"/>
    <w:rsid w:val="00A77A31"/>
    <w:rsid w:val="00AD5FF9"/>
    <w:rsid w:val="00B47F01"/>
    <w:rsid w:val="00BB1125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91F3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Revision"/>
    <w:hidden/>
    <w:uiPriority w:val="99"/>
    <w:semiHidden/>
    <w:rsid w:val="00BB112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2024-07-26T21:04:00Z</dcterms:created>
  <dcterms:modified xsi:type="dcterms:W3CDTF">2024-07-26T21:14:00Z</dcterms:modified>
</cp:coreProperties>
</file>